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C7" w:rsidRPr="002E6C40" w:rsidRDefault="00190EC7" w:rsidP="00190EC7">
      <w:pPr>
        <w:ind w:right="282" w:firstLine="708"/>
        <w:jc w:val="center"/>
        <w:rPr>
          <w:rFonts w:ascii="Times New Roman" w:hAnsi="Times New Roman" w:cs="Times New Roman"/>
          <w:b/>
          <w:bCs/>
        </w:rPr>
      </w:pPr>
      <w:r w:rsidRPr="002E6C40">
        <w:rPr>
          <w:rFonts w:ascii="Times New Roman" w:hAnsi="Times New Roman" w:cs="Times New Roman"/>
          <w:b/>
          <w:bCs/>
        </w:rPr>
        <w:t>ОБЪЯВЛЕНИЕ</w:t>
      </w:r>
    </w:p>
    <w:p w:rsidR="00190EC7" w:rsidRPr="004A3E6A" w:rsidRDefault="00190EC7" w:rsidP="00190EC7">
      <w:pPr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E6A">
        <w:rPr>
          <w:rFonts w:ascii="Times New Roman" w:hAnsi="Times New Roman" w:cs="Times New Roman"/>
          <w:sz w:val="24"/>
          <w:szCs w:val="24"/>
        </w:rPr>
        <w:t xml:space="preserve">АО «АРЭК» доводит до сведения потребителей, что в адрес  РГУ «Департамент по регулированию естественных монополий Министерства национальной экономике РК по Акмолинской области» направлена на рассмотрение и согласование информация </w:t>
      </w:r>
      <w:r w:rsidRPr="004A3E6A">
        <w:rPr>
          <w:rFonts w:ascii="Times New Roman" w:hAnsi="Times New Roman" w:cs="Times New Roman"/>
          <w:b/>
          <w:sz w:val="24"/>
          <w:szCs w:val="24"/>
        </w:rPr>
        <w:t>о предстоящем повышении предельной цены на электрическую энергию (электроснабжение) с 1 июля 2025 года</w:t>
      </w:r>
      <w:r w:rsidRPr="004A3E6A">
        <w:rPr>
          <w:rFonts w:ascii="Times New Roman" w:hAnsi="Times New Roman" w:cs="Times New Roman"/>
          <w:sz w:val="24"/>
          <w:szCs w:val="24"/>
        </w:rPr>
        <w:t xml:space="preserve"> с соответствующими изменениями цен по группам потребителей, </w:t>
      </w:r>
      <w:bookmarkStart w:id="0" w:name="_Hlk71126093"/>
      <w:r w:rsidRPr="004A3E6A">
        <w:rPr>
          <w:rFonts w:ascii="Times New Roman" w:hAnsi="Times New Roman" w:cs="Times New Roman"/>
          <w:sz w:val="24"/>
          <w:szCs w:val="24"/>
        </w:rPr>
        <w:t>а также дифференцированных тарифов на электрическую энергию в зависимости от объема</w:t>
      </w:r>
      <w:proofErr w:type="gramEnd"/>
      <w:r w:rsidRPr="004A3E6A">
        <w:rPr>
          <w:rFonts w:ascii="Times New Roman" w:hAnsi="Times New Roman" w:cs="Times New Roman"/>
          <w:sz w:val="24"/>
          <w:szCs w:val="24"/>
        </w:rPr>
        <w:t xml:space="preserve"> ее потребления физическими лицами</w:t>
      </w:r>
      <w:bookmarkEnd w:id="0"/>
      <w:r w:rsidRPr="004A3E6A">
        <w:rPr>
          <w:rFonts w:ascii="Times New Roman" w:hAnsi="Times New Roman" w:cs="Times New Roman"/>
          <w:sz w:val="24"/>
          <w:szCs w:val="24"/>
        </w:rPr>
        <w:t>.</w:t>
      </w:r>
    </w:p>
    <w:p w:rsidR="00190EC7" w:rsidRPr="004A3E6A" w:rsidRDefault="00190EC7" w:rsidP="00190EC7">
      <w:pPr>
        <w:spacing w:after="0"/>
        <w:ind w:right="282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A3E6A">
        <w:rPr>
          <w:rFonts w:ascii="Times New Roman" w:hAnsi="Times New Roman" w:cs="Times New Roman"/>
          <w:sz w:val="24"/>
          <w:szCs w:val="24"/>
        </w:rPr>
        <w:t xml:space="preserve">Основными факторами повышения предельной цены на электрическую энергию (электроснабжение) являются рост цен и тарифов у поставщиков рынка электрической энергии против размеров, предусмотренных в ранее действующей предельной цене с 1 июня 2024 года. </w:t>
      </w:r>
    </w:p>
    <w:p w:rsidR="00190EC7" w:rsidRPr="004A3E6A" w:rsidRDefault="00190EC7" w:rsidP="00190EC7">
      <w:pPr>
        <w:spacing w:after="0"/>
        <w:ind w:right="282" w:firstLine="56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592"/>
        <w:gridCol w:w="4223"/>
        <w:gridCol w:w="1641"/>
        <w:gridCol w:w="1495"/>
        <w:gridCol w:w="1117"/>
        <w:gridCol w:w="992"/>
      </w:tblGrid>
      <w:tr w:rsidR="00190EC7" w:rsidRPr="002E6C40" w:rsidTr="00DB7125">
        <w:trPr>
          <w:trHeight w:val="313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предельной цены на электроэнергию</w:t>
            </w:r>
          </w:p>
        </w:tc>
      </w:tr>
      <w:tr w:rsidR="00190EC7" w:rsidRPr="004A3E6A" w:rsidTr="00DB7125">
        <w:trPr>
          <w:trHeight w:val="559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  <w:proofErr w:type="gramEnd"/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01.06.24г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                         с 01.07.25г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190EC7" w:rsidRPr="002E6C40" w:rsidTr="00DB7125">
        <w:trPr>
          <w:trHeight w:val="37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lang w:eastAsia="ru-RU"/>
              </w:rPr>
              <w:t xml:space="preserve">тенге за 1 </w:t>
            </w:r>
            <w:proofErr w:type="spellStart"/>
            <w:r w:rsidRPr="002E6C40">
              <w:rPr>
                <w:rFonts w:ascii="Times New Roman" w:eastAsia="Times New Roman" w:hAnsi="Times New Roman" w:cs="Times New Roman"/>
                <w:lang w:eastAsia="ru-RU"/>
              </w:rPr>
              <w:t>кВтч</w:t>
            </w:r>
            <w:proofErr w:type="spellEnd"/>
            <w:r w:rsidRPr="002E6C40">
              <w:rPr>
                <w:rFonts w:ascii="Times New Roman" w:eastAsia="Times New Roman" w:hAnsi="Times New Roman" w:cs="Times New Roman"/>
                <w:lang w:eastAsia="ru-RU"/>
              </w:rPr>
              <w:t xml:space="preserve"> без НДС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6C40">
              <w:rPr>
                <w:rFonts w:ascii="Times New Roman" w:eastAsia="Times New Roman" w:hAnsi="Times New Roman" w:cs="Times New Roman"/>
                <w:lang w:eastAsia="ru-RU"/>
              </w:rPr>
              <w:t>тнг</w:t>
            </w:r>
            <w:proofErr w:type="spellEnd"/>
            <w:r w:rsidRPr="002E6C4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E6C40">
              <w:rPr>
                <w:rFonts w:ascii="Times New Roman" w:eastAsia="Times New Roman" w:hAnsi="Times New Roman" w:cs="Times New Roman"/>
                <w:lang w:eastAsia="ru-RU"/>
              </w:rPr>
              <w:t>кВтч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190EC7" w:rsidRPr="004A3E6A" w:rsidTr="00DB7125">
        <w:trPr>
          <w:trHeight w:val="40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электроэнерг</w:t>
            </w:r>
            <w:proofErr w:type="gramStart"/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 Е</w:t>
            </w:r>
            <w:proofErr w:type="gramEnd"/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диного закупщика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190EC7" w:rsidRPr="004A3E6A" w:rsidTr="00DB7125">
        <w:trPr>
          <w:trHeight w:val="82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электроэнергии по сетям региональных электросетевых компаний и </w:t>
            </w:r>
            <w:proofErr w:type="spellStart"/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энергопередающих</w:t>
            </w:r>
            <w:proofErr w:type="spellEnd"/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</w:tr>
      <w:tr w:rsidR="00190EC7" w:rsidRPr="004A3E6A" w:rsidTr="00DB7125">
        <w:trPr>
          <w:trHeight w:val="104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рынка (обеспечение готовности электрической мощности к несению нагрузки; организация балансирования производства - потребления электроэнергии)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190EC7" w:rsidRPr="004A3E6A" w:rsidTr="00DB7125">
        <w:trPr>
          <w:trHeight w:val="31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Пользование национальной электрической сетью АО "KEGOC"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190EC7" w:rsidRPr="004A3E6A" w:rsidTr="00DB7125">
        <w:trPr>
          <w:trHeight w:val="31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Снабженческая надбавка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190EC7" w:rsidRPr="004A3E6A" w:rsidTr="00DB7125">
        <w:trPr>
          <w:trHeight w:val="28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недополученного дохода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</w:t>
            </w:r>
          </w:p>
        </w:tc>
      </w:tr>
      <w:tr w:rsidR="00190EC7" w:rsidRPr="004A3E6A" w:rsidTr="00DB7125">
        <w:trPr>
          <w:trHeight w:val="31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предельная цена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31,141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2E6C40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9230ED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C7" w:rsidRPr="009230ED" w:rsidRDefault="00190EC7" w:rsidP="00DB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25,6</w:t>
            </w:r>
          </w:p>
        </w:tc>
      </w:tr>
    </w:tbl>
    <w:p w:rsidR="00190EC7" w:rsidRPr="004A3E6A" w:rsidRDefault="00190EC7" w:rsidP="00190EC7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190EC7" w:rsidRPr="004A3E6A" w:rsidDel="006B0707" w:rsidRDefault="00190EC7" w:rsidP="00190EC7">
      <w:pPr>
        <w:ind w:left="3600" w:firstLine="720"/>
        <w:jc w:val="both"/>
        <w:rPr>
          <w:del w:id="1" w:author="Ирина Гречаник" w:date="2019-11-21T23:53:00Z"/>
          <w:rFonts w:ascii="Times New Roman" w:hAnsi="Times New Roman" w:cs="Times New Roman"/>
          <w:sz w:val="24"/>
          <w:szCs w:val="24"/>
        </w:rPr>
      </w:pPr>
      <w:r w:rsidRPr="004A3E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0EC7" w:rsidRPr="004A3E6A" w:rsidRDefault="00190EC7" w:rsidP="00190E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EC7" w:rsidRPr="004A3E6A" w:rsidRDefault="00190EC7" w:rsidP="00190E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29BD" w:rsidRDefault="007C29BD">
      <w:bookmarkStart w:id="2" w:name="_GoBack"/>
      <w:bookmarkEnd w:id="2"/>
    </w:p>
    <w:sectPr w:rsidR="007C29BD" w:rsidSect="004858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C7"/>
    <w:rsid w:val="00190EC7"/>
    <w:rsid w:val="007C29BD"/>
    <w:rsid w:val="00FA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 Раушан</dc:creator>
  <cp:lastModifiedBy>Садыкова Раушан</cp:lastModifiedBy>
  <cp:revision>1</cp:revision>
  <dcterms:created xsi:type="dcterms:W3CDTF">2025-06-24T09:22:00Z</dcterms:created>
  <dcterms:modified xsi:type="dcterms:W3CDTF">2025-06-24T09:22:00Z</dcterms:modified>
</cp:coreProperties>
</file>